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126B0">
      <w:pPr>
        <w:tabs>
          <w:tab w:val="left" w:pos="8190"/>
        </w:tabs>
        <w:spacing w:before="155" w:line="199" w:lineRule="auto"/>
        <w:ind w:left="977" w:right="199" w:rightChars="95"/>
        <w:outlineLvl w:val="0"/>
        <w:rPr>
          <w:rFonts w:hint="default" w:ascii="Times New Roman" w:hAnsi="Times New Roman" w:eastAsia="Times New Roman" w:cs="Times New Roman"/>
          <w:b/>
          <w:bCs/>
          <w:spacing w:val="4"/>
          <w:sz w:val="35"/>
          <w:szCs w:val="35"/>
        </w:rPr>
      </w:pPr>
    </w:p>
    <w:p w14:paraId="33556022">
      <w:pPr>
        <w:spacing w:before="155" w:line="199" w:lineRule="auto"/>
        <w:jc w:val="center"/>
        <w:outlineLvl w:val="0"/>
        <w:rPr>
          <w:rFonts w:hint="default" w:ascii="Times New Roman" w:hAnsi="Times New Roman" w:eastAsia="华文中宋" w:cs="Times New Roman"/>
          <w:b/>
          <w:bCs/>
          <w:spacing w:val="4"/>
          <w:sz w:val="35"/>
          <w:szCs w:val="35"/>
        </w:rPr>
      </w:pPr>
      <w:r>
        <w:rPr>
          <w:rFonts w:hint="default" w:ascii="Times New Roman" w:hAnsi="Times New Roman" w:eastAsia="Times New Roman" w:cs="Times New Roman"/>
          <w:b/>
          <w:bCs/>
          <w:spacing w:val="4"/>
          <w:sz w:val="35"/>
          <w:szCs w:val="35"/>
        </w:rPr>
        <w:t>2025</w:t>
      </w:r>
      <w:r>
        <w:rPr>
          <w:rFonts w:hint="default" w:ascii="Times New Roman" w:hAnsi="Times New Roman" w:eastAsia="华文中宋" w:cs="Times New Roman"/>
          <w:b/>
          <w:bCs/>
          <w:spacing w:val="4"/>
          <w:sz w:val="35"/>
          <w:szCs w:val="35"/>
        </w:rPr>
        <w:t>年</w:t>
      </w:r>
      <w:r>
        <w:rPr>
          <w:rFonts w:hint="default" w:ascii="Times New Roman" w:hAnsi="Times New Roman" w:eastAsia="Times New Roman" w:cs="Times New Roman"/>
          <w:b/>
          <w:bCs/>
          <w:spacing w:val="4"/>
          <w:sz w:val="35"/>
          <w:szCs w:val="35"/>
        </w:rPr>
        <w:t>10</w:t>
      </w:r>
      <w:r>
        <w:rPr>
          <w:rFonts w:hint="default" w:ascii="Times New Roman" w:hAnsi="Times New Roman" w:eastAsia="华文中宋" w:cs="Times New Roman"/>
          <w:b/>
          <w:bCs/>
          <w:spacing w:val="4"/>
          <w:sz w:val="35"/>
          <w:szCs w:val="35"/>
        </w:rPr>
        <w:t>月全国主要动物疫病报告情况</w:t>
      </w:r>
    </w:p>
    <w:p w14:paraId="350E7404">
      <w:pPr>
        <w:spacing w:before="155" w:line="199" w:lineRule="auto"/>
        <w:ind w:left="977"/>
        <w:outlineLvl w:val="0"/>
        <w:rPr>
          <w:rFonts w:hint="default" w:ascii="Times New Roman" w:hAnsi="Times New Roman" w:eastAsia="华文中宋" w:cs="Times New Roman"/>
          <w:b/>
          <w:bCs/>
          <w:spacing w:val="4"/>
          <w:sz w:val="35"/>
          <w:szCs w:val="35"/>
        </w:rPr>
      </w:pPr>
    </w:p>
    <w:p w14:paraId="1B3EAC83">
      <w:pPr>
        <w:pStyle w:val="2"/>
        <w:spacing w:before="201" w:line="333" w:lineRule="auto"/>
        <w:ind w:left="-199" w:leftChars="-95" w:right="0" w:rightChars="0" w:firstLine="641" w:firstLineChars="0"/>
        <w:jc w:val="both"/>
        <w:rPr>
          <w:rFonts w:hint="default" w:ascii="Times New Roman" w:hAnsi="Times New Roman" w:eastAsia="华文仿宋" w:cs="Times New Roman"/>
          <w:sz w:val="32"/>
          <w:szCs w:val="32"/>
        </w:rPr>
        <w:pPrChange w:id="0" w:author="王胜华" w:date="2025-11-25T15:38:33Z">
          <w:pPr>
            <w:pStyle w:val="2"/>
            <w:spacing w:before="201" w:line="333" w:lineRule="auto"/>
            <w:ind w:left="0" w:leftChars="0" w:right="0" w:rightChars="0" w:firstLine="441" w:firstLineChars="0"/>
            <w:jc w:val="both"/>
          </w:pPr>
        </w:pPrChange>
      </w:pPr>
      <w:r>
        <w:rPr>
          <w:rFonts w:hint="default" w:ascii="Times New Roman" w:hAnsi="Times New Roman" w:eastAsia="华文仿宋" w:cs="Times New Roman"/>
          <w:spacing w:val="-1"/>
          <w:sz w:val="32"/>
          <w:szCs w:val="32"/>
        </w:rPr>
        <w:t>2025年10月，全国共报告发生一、二、三类主要动物</w:t>
      </w:r>
      <w:r>
        <w:rPr>
          <w:rFonts w:hint="default" w:ascii="Times New Roman" w:hAnsi="Times New Roman" w:eastAsia="华文仿宋" w:cs="Times New Roman"/>
          <w:spacing w:val="5"/>
          <w:sz w:val="32"/>
          <w:szCs w:val="32"/>
        </w:rPr>
        <w:t>疫病</w:t>
      </w:r>
      <w:bookmarkStart w:id="0" w:name="_GoBack"/>
      <w:bookmarkEnd w:id="0"/>
      <w:r>
        <w:rPr>
          <w:rFonts w:hint="default" w:ascii="Times New Roman" w:hAnsi="Times New Roman" w:eastAsia="华文仿宋" w:cs="Times New Roman"/>
          <w:spacing w:val="5"/>
          <w:sz w:val="32"/>
          <w:szCs w:val="32"/>
        </w:rPr>
        <w:t>25种，发病动物</w:t>
      </w:r>
      <w:del w:id="1" w:author="王胜华" w:date="2025-11-25T15:27:08Z">
        <w:r>
          <w:rPr>
            <w:rFonts w:hint="default" w:ascii="Times New Roman" w:hAnsi="Times New Roman" w:eastAsia="华文仿宋" w:cs="Times New Roman"/>
            <w:spacing w:val="5"/>
            <w:sz w:val="32"/>
            <w:szCs w:val="32"/>
            <w:lang w:val="en-US"/>
          </w:rPr>
          <w:delText>8.5868</w:delText>
        </w:r>
      </w:del>
      <w:ins w:id="2" w:author="王胜华" w:date="2025-11-25T15:27:08Z">
        <w:r>
          <w:rPr>
            <w:rFonts w:hint="eastAsia" w:ascii="Times New Roman" w:hAnsi="Times New Roman" w:cs="Times New Roman"/>
            <w:spacing w:val="5"/>
            <w:sz w:val="32"/>
            <w:szCs w:val="32"/>
            <w:lang w:val="en-US" w:eastAsia="zh-CN"/>
          </w:rPr>
          <w:t>8</w:t>
        </w:r>
      </w:ins>
      <w:ins w:id="3" w:author="王胜华" w:date="2025-11-25T15:27:09Z">
        <w:r>
          <w:rPr>
            <w:rFonts w:hint="eastAsia" w:ascii="Times New Roman" w:hAnsi="Times New Roman" w:cs="Times New Roman"/>
            <w:spacing w:val="5"/>
            <w:sz w:val="32"/>
            <w:szCs w:val="32"/>
            <w:lang w:val="en-US" w:eastAsia="zh-CN"/>
          </w:rPr>
          <w:t>.61</w:t>
        </w:r>
      </w:ins>
      <w:ins w:id="4" w:author="王胜华" w:date="2025-11-25T15:27:10Z">
        <w:r>
          <w:rPr>
            <w:rFonts w:hint="eastAsia" w:ascii="Times New Roman" w:hAnsi="Times New Roman" w:cs="Times New Roman"/>
            <w:spacing w:val="5"/>
            <w:sz w:val="32"/>
            <w:szCs w:val="32"/>
            <w:lang w:val="en-US" w:eastAsia="zh-CN"/>
          </w:rPr>
          <w:t>98</w:t>
        </w:r>
      </w:ins>
      <w:r>
        <w:rPr>
          <w:rFonts w:hint="default" w:ascii="Times New Roman" w:hAnsi="Times New Roman" w:eastAsia="华文仿宋" w:cs="Times New Roman"/>
          <w:spacing w:val="5"/>
          <w:sz w:val="32"/>
          <w:szCs w:val="32"/>
        </w:rPr>
        <w:t>万头/万羽/万只/万匹，病死动</w:t>
      </w:r>
      <w:r>
        <w:rPr>
          <w:rFonts w:hint="default" w:ascii="Times New Roman" w:hAnsi="Times New Roman" w:eastAsia="华文仿宋" w:cs="Times New Roman"/>
          <w:spacing w:val="2"/>
          <w:sz w:val="32"/>
          <w:szCs w:val="32"/>
        </w:rPr>
        <w:t>物9242头/羽/只/匹。其中，一类</w:t>
      </w:r>
      <w:r>
        <w:rPr>
          <w:rFonts w:hint="default" w:ascii="Times New Roman" w:hAnsi="Times New Roman" w:eastAsia="华文仿宋" w:cs="Times New Roman"/>
          <w:spacing w:val="1"/>
          <w:sz w:val="32"/>
          <w:szCs w:val="32"/>
        </w:rPr>
        <w:t>主要动物疫病2种，发病动</w:t>
      </w:r>
      <w:r>
        <w:rPr>
          <w:rFonts w:hint="default" w:ascii="Times New Roman" w:hAnsi="Times New Roman" w:eastAsia="华文仿宋" w:cs="Times New Roman"/>
          <w:spacing w:val="-3"/>
          <w:sz w:val="32"/>
          <w:szCs w:val="32"/>
        </w:rPr>
        <w:t>物</w:t>
      </w:r>
      <w:del w:id="5" w:author="王胜华" w:date="2025-11-25T15:27:20Z">
        <w:r>
          <w:rPr>
            <w:rFonts w:hint="default" w:ascii="Times New Roman" w:hAnsi="Times New Roman" w:eastAsia="华文仿宋" w:cs="Times New Roman"/>
            <w:spacing w:val="-3"/>
            <w:sz w:val="32"/>
            <w:szCs w:val="32"/>
            <w:lang w:val="en-US"/>
          </w:rPr>
          <w:delText>10</w:delText>
        </w:r>
      </w:del>
      <w:ins w:id="6" w:author="王胜华" w:date="2025-11-25T15:27:20Z">
        <w:r>
          <w:rPr>
            <w:rFonts w:hint="eastAsia" w:ascii="Times New Roman" w:hAnsi="Times New Roman" w:cs="Times New Roman"/>
            <w:spacing w:val="-3"/>
            <w:sz w:val="32"/>
            <w:szCs w:val="32"/>
            <w:lang w:val="en-US" w:eastAsia="zh-CN"/>
          </w:rPr>
          <w:t>340</w:t>
        </w:r>
      </w:ins>
      <w:r>
        <w:rPr>
          <w:rFonts w:hint="default" w:ascii="Times New Roman" w:hAnsi="Times New Roman" w:eastAsia="华文仿宋" w:cs="Times New Roman"/>
          <w:spacing w:val="-3"/>
          <w:sz w:val="32"/>
          <w:szCs w:val="32"/>
        </w:rPr>
        <w:t>只，病死动物330羽。二类主要动物疫病16种，发病</w:t>
      </w:r>
      <w:r>
        <w:rPr>
          <w:rFonts w:hint="default" w:ascii="Times New Roman" w:hAnsi="Times New Roman" w:eastAsia="华文仿宋" w:cs="Times New Roman"/>
          <w:spacing w:val="8"/>
          <w:sz w:val="32"/>
          <w:szCs w:val="32"/>
        </w:rPr>
        <w:t>动物2.2816万头/万羽/万只/万匹，病死动物</w:t>
      </w:r>
      <w:r>
        <w:rPr>
          <w:rFonts w:hint="default" w:ascii="Times New Roman" w:hAnsi="Times New Roman" w:eastAsia="华文仿宋" w:cs="Times New Roman"/>
          <w:spacing w:val="7"/>
          <w:sz w:val="32"/>
          <w:szCs w:val="32"/>
        </w:rPr>
        <w:t>3525头/羽/只/</w:t>
      </w:r>
      <w:r>
        <w:rPr>
          <w:rFonts w:hint="default" w:ascii="Times New Roman" w:hAnsi="Times New Roman" w:eastAsia="华文仿宋" w:cs="Times New Roman"/>
          <w:spacing w:val="6"/>
          <w:sz w:val="32"/>
          <w:szCs w:val="32"/>
        </w:rPr>
        <w:t>匹，报告发病数占前3位的病种依次为猪流行性腹泻、布鲁</w:t>
      </w:r>
      <w:r>
        <w:rPr>
          <w:rFonts w:hint="default" w:ascii="Times New Roman" w:hAnsi="Times New Roman" w:eastAsia="华文仿宋" w:cs="Times New Roman"/>
          <w:spacing w:val="2"/>
          <w:sz w:val="32"/>
          <w:szCs w:val="32"/>
        </w:rPr>
        <w:t>氏菌病、山羊传染性胸膜肺炎，占二类主要动</w:t>
      </w:r>
      <w:r>
        <w:rPr>
          <w:rFonts w:hint="default" w:ascii="Times New Roman" w:hAnsi="Times New Roman" w:eastAsia="华文仿宋" w:cs="Times New Roman"/>
          <w:spacing w:val="1"/>
          <w:sz w:val="32"/>
          <w:szCs w:val="32"/>
        </w:rPr>
        <w:t>物疫病报告发</w:t>
      </w:r>
      <w:r>
        <w:rPr>
          <w:rFonts w:hint="default" w:ascii="Times New Roman" w:hAnsi="Times New Roman" w:eastAsia="华文仿宋" w:cs="Times New Roman"/>
          <w:spacing w:val="2"/>
          <w:sz w:val="32"/>
          <w:szCs w:val="32"/>
        </w:rPr>
        <w:t>病总数的93.72%。三类主要动物疫病7种，发病动物6.3042</w:t>
      </w:r>
      <w:r>
        <w:rPr>
          <w:rFonts w:hint="default" w:ascii="Times New Roman" w:hAnsi="Times New Roman" w:eastAsia="华文仿宋" w:cs="Times New Roman"/>
          <w:spacing w:val="4"/>
          <w:sz w:val="32"/>
          <w:szCs w:val="32"/>
        </w:rPr>
        <w:t>万头/万羽/万只/万匹，病死动物5387头/羽/只/匹，</w:t>
      </w:r>
      <w:r>
        <w:rPr>
          <w:rFonts w:hint="default" w:ascii="Times New Roman" w:hAnsi="Times New Roman" w:eastAsia="华文仿宋" w:cs="Times New Roman"/>
          <w:spacing w:val="3"/>
          <w:sz w:val="32"/>
          <w:szCs w:val="32"/>
        </w:rPr>
        <w:t>报告发病</w:t>
      </w:r>
      <w:r>
        <w:rPr>
          <w:rFonts w:hint="default" w:ascii="Times New Roman" w:hAnsi="Times New Roman" w:eastAsia="华文仿宋" w:cs="Times New Roman"/>
          <w:spacing w:val="2"/>
          <w:sz w:val="32"/>
          <w:szCs w:val="32"/>
        </w:rPr>
        <w:t>数占前3位的病种依次为鸡球虫病、巴氏杆菌病、猪流感，</w:t>
      </w:r>
      <w:r>
        <w:rPr>
          <w:rFonts w:hint="default" w:ascii="Times New Roman" w:hAnsi="Times New Roman" w:eastAsia="华文仿宋" w:cs="Times New Roman"/>
          <w:spacing w:val="7"/>
          <w:sz w:val="32"/>
          <w:szCs w:val="32"/>
        </w:rPr>
        <w:t>占三类主要动物疫病报告发病总数的96.62</w:t>
      </w:r>
      <w:r>
        <w:rPr>
          <w:rFonts w:hint="default" w:ascii="Times New Roman" w:hAnsi="Times New Roman" w:eastAsia="华文仿宋" w:cs="Times New Roman"/>
          <w:spacing w:val="6"/>
          <w:sz w:val="32"/>
          <w:szCs w:val="32"/>
        </w:rPr>
        <w:t>%。</w:t>
      </w:r>
    </w:p>
    <w:p w14:paraId="3DC78344">
      <w:pPr>
        <w:spacing w:line="242" w:lineRule="auto"/>
        <w:rPr>
          <w:rFonts w:hint="default" w:ascii="Times New Roman" w:hAnsi="Times New Roman" w:cs="Times New Roman"/>
          <w:sz w:val="21"/>
        </w:rPr>
      </w:pPr>
    </w:p>
    <w:p w14:paraId="6FD140CB">
      <w:pPr>
        <w:spacing w:line="243" w:lineRule="auto"/>
        <w:rPr>
          <w:rFonts w:hint="default" w:ascii="Times New Roman" w:hAnsi="Times New Roman" w:cs="Times New Roman"/>
          <w:sz w:val="21"/>
        </w:rPr>
      </w:pPr>
    </w:p>
    <w:p w14:paraId="7849B8E1">
      <w:pPr>
        <w:pStyle w:val="2"/>
        <w:spacing w:before="113" w:line="206" w:lineRule="auto"/>
        <w:ind w:left="687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"/>
        </w:rPr>
        <w:t>附件：</w:t>
      </w:r>
      <w:r>
        <w:rPr>
          <w:rFonts w:hint="default" w:ascii="Times New Roman" w:hAnsi="Times New Roman" w:eastAsia="Times New Roman" w:cs="Times New Roman"/>
          <w:spacing w:val="1"/>
        </w:rPr>
        <w:t>2025</w:t>
      </w:r>
      <w:r>
        <w:rPr>
          <w:rFonts w:hint="default" w:ascii="Times New Roman" w:hAnsi="Times New Roman" w:cs="Times New Roman"/>
          <w:spacing w:val="1"/>
        </w:rPr>
        <w:t>年</w:t>
      </w:r>
      <w:r>
        <w:rPr>
          <w:rFonts w:hint="default" w:ascii="Times New Roman" w:hAnsi="Times New Roman" w:eastAsia="Times New Roman" w:cs="Times New Roman"/>
          <w:spacing w:val="1"/>
        </w:rPr>
        <w:t>10</w:t>
      </w:r>
      <w:r>
        <w:rPr>
          <w:rFonts w:hint="default" w:ascii="Times New Roman" w:hAnsi="Times New Roman" w:cs="Times New Roman"/>
          <w:spacing w:val="1"/>
        </w:rPr>
        <w:t>月全国主要动物疫病报告情况统计表</w:t>
      </w:r>
    </w:p>
    <w:p w14:paraId="1742871D">
      <w:pPr>
        <w:spacing w:line="206" w:lineRule="auto"/>
        <w:rPr>
          <w:rFonts w:hint="default" w:ascii="Times New Roman" w:hAnsi="Times New Roman" w:cs="Times New Roman"/>
        </w:rPr>
        <w:sectPr>
          <w:pgSz w:w="11906" w:h="16839"/>
          <w:pgMar w:top="1431" w:right="1701" w:bottom="0" w:left="1585" w:header="0" w:footer="0" w:gutter="0"/>
          <w:cols w:space="720" w:num="1"/>
        </w:sectPr>
      </w:pPr>
    </w:p>
    <w:p w14:paraId="5BB44245">
      <w:pPr>
        <w:spacing w:before="162" w:line="230" w:lineRule="auto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6"/>
          <w:sz w:val="31"/>
          <w:szCs w:val="31"/>
        </w:rPr>
        <w:t>附件</w:t>
      </w:r>
    </w:p>
    <w:p w14:paraId="39BCB309">
      <w:pPr>
        <w:spacing w:before="248" w:line="199" w:lineRule="auto"/>
        <w:ind w:left="980"/>
        <w:rPr>
          <w:rFonts w:hint="default" w:ascii="Times New Roman" w:hAnsi="Times New Roman" w:eastAsia="华文中宋" w:cs="Times New Roman"/>
          <w:spacing w:val="6"/>
          <w:sz w:val="31"/>
          <w:szCs w:val="31"/>
        </w:rPr>
      </w:pPr>
      <w:r>
        <w:rPr>
          <w:rFonts w:hint="default" w:ascii="Times New Roman" w:hAnsi="Times New Roman" w:eastAsia="Times New Roman" w:cs="Times New Roman"/>
          <w:spacing w:val="7"/>
          <w:sz w:val="31"/>
          <w:szCs w:val="31"/>
        </w:rPr>
        <w:t>2025</w:t>
      </w:r>
      <w:r>
        <w:rPr>
          <w:rFonts w:hint="default" w:ascii="Times New Roman" w:hAnsi="Times New Roman" w:eastAsia="华文中宋" w:cs="Times New Roman"/>
          <w:spacing w:val="7"/>
          <w:sz w:val="31"/>
          <w:szCs w:val="31"/>
        </w:rPr>
        <w:t>年</w:t>
      </w:r>
      <w:r>
        <w:rPr>
          <w:rFonts w:hint="default" w:ascii="Times New Roman" w:hAnsi="Times New Roman" w:eastAsia="Times New Roman" w:cs="Times New Roman"/>
          <w:spacing w:val="7"/>
          <w:sz w:val="31"/>
          <w:szCs w:val="31"/>
        </w:rPr>
        <w:t>10</w:t>
      </w:r>
      <w:r>
        <w:rPr>
          <w:rFonts w:hint="default" w:ascii="Times New Roman" w:hAnsi="Times New Roman" w:eastAsia="华文中宋" w:cs="Times New Roman"/>
          <w:spacing w:val="7"/>
          <w:sz w:val="31"/>
          <w:szCs w:val="31"/>
        </w:rPr>
        <w:t>月全国主要动物疫病报</w:t>
      </w:r>
      <w:r>
        <w:rPr>
          <w:rFonts w:hint="default" w:ascii="Times New Roman" w:hAnsi="Times New Roman" w:eastAsia="华文中宋" w:cs="Times New Roman"/>
          <w:spacing w:val="6"/>
          <w:sz w:val="31"/>
          <w:szCs w:val="31"/>
        </w:rPr>
        <w:t>告情况统计表</w:t>
      </w:r>
    </w:p>
    <w:tbl>
      <w:tblPr>
        <w:tblStyle w:val="5"/>
        <w:tblpPr w:leftFromText="180" w:rightFromText="180" w:vertAnchor="text" w:horzAnchor="page" w:tblpX="1769" w:tblpY="177"/>
        <w:tblOverlap w:val="never"/>
        <w:tblW w:w="832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0"/>
        <w:gridCol w:w="2620"/>
        <w:gridCol w:w="2660"/>
      </w:tblGrid>
      <w:tr w14:paraId="7472DC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Header/>
        </w:trPr>
        <w:tc>
          <w:tcPr>
            <w:tcW w:w="3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488A88">
            <w:pPr>
              <w:snapToGrid w:val="0"/>
              <w:spacing w:before="56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4"/>
                <w:sz w:val="21"/>
                <w:szCs w:val="21"/>
              </w:rPr>
              <w:t>病名</w:t>
            </w:r>
          </w:p>
        </w:tc>
        <w:tc>
          <w:tcPr>
            <w:tcW w:w="2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13B25D">
            <w:pPr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4"/>
                <w:sz w:val="21"/>
                <w:szCs w:val="21"/>
              </w:rPr>
              <w:t>发病数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4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3"/>
                <w:sz w:val="21"/>
                <w:szCs w:val="21"/>
              </w:rPr>
              <w:t>（头/羽/只/匹）</w:t>
            </w:r>
          </w:p>
        </w:tc>
        <w:tc>
          <w:tcPr>
            <w:tcW w:w="2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A3489B">
            <w:pPr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1"/>
                <w:szCs w:val="21"/>
              </w:rPr>
              <w:t>病死数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3"/>
                <w:sz w:val="21"/>
                <w:szCs w:val="21"/>
              </w:rPr>
              <w:t>（头/羽/只/匹）</w:t>
            </w:r>
          </w:p>
        </w:tc>
      </w:tr>
      <w:tr w14:paraId="5319E5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CC846F">
            <w:pPr>
              <w:snapToGrid w:val="0"/>
              <w:spacing w:before="84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sz w:val="22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pacing w:val="7"/>
                <w:sz w:val="22"/>
                <w:szCs w:val="21"/>
              </w:rPr>
              <w:t>一二三类主要动物疫病总计</w:t>
            </w:r>
          </w:p>
        </w:tc>
        <w:tc>
          <w:tcPr>
            <w:tcW w:w="2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779072">
            <w:pPr>
              <w:pStyle w:val="6"/>
              <w:snapToGrid w:val="0"/>
              <w:spacing w:before="11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lang w:val="en-US" w:eastAsia="zh-CN"/>
              </w:rPr>
            </w:pPr>
            <w:del w:id="7" w:author="王胜华" w:date="2025-11-25T15:26:33Z">
              <w:r>
                <w:rPr>
                  <w:rFonts w:hint="default" w:ascii="Times New Roman" w:hAnsi="Times New Roman" w:eastAsia="Times New Roman" w:cs="Times New Roman"/>
                  <w:b/>
                  <w:spacing w:val="-3"/>
                  <w:sz w:val="22"/>
                  <w:lang w:val="en-US"/>
                </w:rPr>
                <w:delText>85868</w:delText>
              </w:r>
            </w:del>
            <w:ins w:id="8" w:author="王胜华" w:date="2025-11-25T15:26:33Z">
              <w:r>
                <w:rPr>
                  <w:rFonts w:hint="eastAsia" w:eastAsia="宋体" w:cs="Times New Roman"/>
                  <w:b/>
                  <w:spacing w:val="-3"/>
                  <w:sz w:val="22"/>
                  <w:lang w:val="en-US" w:eastAsia="zh-CN"/>
                </w:rPr>
                <w:t>86</w:t>
              </w:r>
            </w:ins>
            <w:ins w:id="9" w:author="王胜华" w:date="2025-11-25T15:26:34Z">
              <w:r>
                <w:rPr>
                  <w:rFonts w:hint="eastAsia" w:eastAsia="宋体" w:cs="Times New Roman"/>
                  <w:b/>
                  <w:spacing w:val="-3"/>
                  <w:sz w:val="22"/>
                  <w:lang w:val="en-US" w:eastAsia="zh-CN"/>
                </w:rPr>
                <w:t>198</w:t>
              </w:r>
            </w:ins>
          </w:p>
        </w:tc>
        <w:tc>
          <w:tcPr>
            <w:tcW w:w="2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32CF3E">
            <w:pPr>
              <w:pStyle w:val="6"/>
              <w:snapToGrid w:val="0"/>
              <w:spacing w:before="11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2"/>
                <w:sz w:val="22"/>
              </w:rPr>
              <w:t>9242</w:t>
            </w:r>
          </w:p>
        </w:tc>
      </w:tr>
      <w:tr w14:paraId="52CC8A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123067">
            <w:pPr>
              <w:snapToGrid w:val="0"/>
              <w:spacing w:before="49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sz w:val="22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pacing w:val="7"/>
                <w:sz w:val="22"/>
                <w:szCs w:val="21"/>
              </w:rPr>
              <w:t>一类主要动物疫病合计</w:t>
            </w:r>
          </w:p>
        </w:tc>
        <w:tc>
          <w:tcPr>
            <w:tcW w:w="2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018BDD">
            <w:pPr>
              <w:pStyle w:val="6"/>
              <w:snapToGrid w:val="0"/>
              <w:spacing w:before="8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lang w:val="en-US" w:eastAsia="zh-CN"/>
              </w:rPr>
            </w:pPr>
            <w:del w:id="10" w:author="王胜华" w:date="2025-11-25T15:26:01Z">
              <w:r>
                <w:rPr>
                  <w:rFonts w:hint="default" w:ascii="Times New Roman" w:hAnsi="Times New Roman" w:eastAsia="Times New Roman" w:cs="Times New Roman"/>
                  <w:b/>
                  <w:spacing w:val="-13"/>
                  <w:sz w:val="22"/>
                  <w:lang w:val="en-US"/>
                </w:rPr>
                <w:delText>10</w:delText>
              </w:r>
            </w:del>
            <w:ins w:id="11" w:author="王胜华" w:date="2025-11-25T15:26:01Z">
              <w:r>
                <w:rPr>
                  <w:rFonts w:hint="eastAsia" w:eastAsia="宋体" w:cs="Times New Roman"/>
                  <w:b/>
                  <w:spacing w:val="-13"/>
                  <w:sz w:val="22"/>
                  <w:lang w:val="en-US" w:eastAsia="zh-CN"/>
                </w:rPr>
                <w:t>340</w:t>
              </w:r>
            </w:ins>
          </w:p>
        </w:tc>
        <w:tc>
          <w:tcPr>
            <w:tcW w:w="2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25CF4A">
            <w:pPr>
              <w:pStyle w:val="6"/>
              <w:snapToGrid w:val="0"/>
              <w:spacing w:before="8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3"/>
                <w:sz w:val="22"/>
              </w:rPr>
              <w:t>330</w:t>
            </w:r>
          </w:p>
        </w:tc>
      </w:tr>
      <w:tr w14:paraId="2DE85F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9C1DE3">
            <w:pPr>
              <w:snapToGrid w:val="0"/>
              <w:spacing w:before="52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4"/>
                <w:sz w:val="22"/>
                <w:szCs w:val="22"/>
              </w:rPr>
              <w:t>口蹄疫</w:t>
            </w:r>
          </w:p>
        </w:tc>
        <w:tc>
          <w:tcPr>
            <w:tcW w:w="2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7ABC8D">
            <w:pPr>
              <w:pStyle w:val="6"/>
              <w:snapToGrid w:val="0"/>
              <w:spacing w:before="8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13"/>
                <w:sz w:val="22"/>
              </w:rPr>
              <w:t>10</w:t>
            </w:r>
          </w:p>
        </w:tc>
        <w:tc>
          <w:tcPr>
            <w:tcW w:w="2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7247B2">
            <w:pPr>
              <w:pStyle w:val="6"/>
              <w:snapToGrid w:val="0"/>
              <w:spacing w:before="8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0</w:t>
            </w:r>
          </w:p>
        </w:tc>
      </w:tr>
      <w:tr w14:paraId="7DA218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D66372">
            <w:pPr>
              <w:snapToGrid w:val="0"/>
              <w:spacing w:before="51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sz w:val="22"/>
                <w:szCs w:val="22"/>
              </w:rPr>
              <w:t>高致病性禽流感</w:t>
            </w:r>
          </w:p>
        </w:tc>
        <w:tc>
          <w:tcPr>
            <w:tcW w:w="2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4B8254">
            <w:pPr>
              <w:pStyle w:val="6"/>
              <w:snapToGrid w:val="0"/>
              <w:spacing w:before="8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del w:id="12" w:author="王胜华" w:date="2025-11-25T15:25:38Z">
              <w:r>
                <w:rPr>
                  <w:rFonts w:hint="default" w:ascii="Times New Roman" w:hAnsi="Times New Roman" w:eastAsia="Times New Roman" w:cs="Times New Roman"/>
                  <w:sz w:val="22"/>
                  <w:lang w:val="en-US"/>
                </w:rPr>
                <w:delText>0</w:delText>
              </w:r>
            </w:del>
            <w:ins w:id="13" w:author="王胜华" w:date="2025-11-25T15:25:38Z">
              <w:r>
                <w:rPr>
                  <w:rFonts w:hint="eastAsia" w:eastAsia="宋体" w:cs="Times New Roman"/>
                  <w:sz w:val="22"/>
                  <w:lang w:val="en-US" w:eastAsia="zh-CN"/>
                </w:rPr>
                <w:t>330</w:t>
              </w:r>
            </w:ins>
          </w:p>
        </w:tc>
        <w:tc>
          <w:tcPr>
            <w:tcW w:w="2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92EFA6">
            <w:pPr>
              <w:pStyle w:val="6"/>
              <w:snapToGrid w:val="0"/>
              <w:spacing w:before="8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3"/>
                <w:sz w:val="22"/>
              </w:rPr>
              <w:t>330</w:t>
            </w:r>
          </w:p>
        </w:tc>
      </w:tr>
      <w:tr w14:paraId="6BA827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439884">
            <w:pPr>
              <w:snapToGrid w:val="0"/>
              <w:spacing w:before="82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sz w:val="22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pacing w:val="7"/>
                <w:sz w:val="22"/>
                <w:szCs w:val="20"/>
              </w:rPr>
              <w:t>二类主要动物疫病合计</w:t>
            </w:r>
          </w:p>
        </w:tc>
        <w:tc>
          <w:tcPr>
            <w:tcW w:w="2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8A09AA">
            <w:pPr>
              <w:pStyle w:val="6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1"/>
                <w:sz w:val="22"/>
              </w:rPr>
              <w:t>22816</w:t>
            </w:r>
          </w:p>
        </w:tc>
        <w:tc>
          <w:tcPr>
            <w:tcW w:w="2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765342">
            <w:pPr>
              <w:pStyle w:val="6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2"/>
                <w:sz w:val="22"/>
              </w:rPr>
              <w:t>3525</w:t>
            </w:r>
          </w:p>
        </w:tc>
      </w:tr>
      <w:tr w14:paraId="7AB2EA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tcBorders>
              <w:top w:val="single" w:color="000000" w:sz="2" w:space="0"/>
            </w:tcBorders>
            <w:vAlign w:val="center"/>
          </w:tcPr>
          <w:p w14:paraId="342744F5">
            <w:pPr>
              <w:snapToGrid w:val="0"/>
              <w:spacing w:before="51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sz w:val="22"/>
                <w:szCs w:val="22"/>
              </w:rPr>
              <w:t>狂犬病</w:t>
            </w:r>
          </w:p>
        </w:tc>
        <w:tc>
          <w:tcPr>
            <w:tcW w:w="2620" w:type="dxa"/>
            <w:tcBorders>
              <w:top w:val="single" w:color="000000" w:sz="2" w:space="0"/>
            </w:tcBorders>
            <w:vAlign w:val="center"/>
          </w:tcPr>
          <w:p w14:paraId="69E74A21">
            <w:pPr>
              <w:pStyle w:val="6"/>
              <w:snapToGrid w:val="0"/>
              <w:spacing w:before="8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1</w:t>
            </w:r>
          </w:p>
        </w:tc>
        <w:tc>
          <w:tcPr>
            <w:tcW w:w="2660" w:type="dxa"/>
            <w:tcBorders>
              <w:top w:val="single" w:color="000000" w:sz="2" w:space="0"/>
            </w:tcBorders>
            <w:vAlign w:val="center"/>
          </w:tcPr>
          <w:p w14:paraId="6228D65B">
            <w:pPr>
              <w:pStyle w:val="6"/>
              <w:snapToGrid w:val="0"/>
              <w:spacing w:before="8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1</w:t>
            </w:r>
          </w:p>
        </w:tc>
      </w:tr>
      <w:tr w14:paraId="3393CF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1FAA5203">
            <w:pPr>
              <w:snapToGrid w:val="0"/>
              <w:spacing w:before="54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sz w:val="22"/>
                <w:szCs w:val="22"/>
              </w:rPr>
              <w:t>布鲁氏菌病</w:t>
            </w:r>
          </w:p>
        </w:tc>
        <w:tc>
          <w:tcPr>
            <w:tcW w:w="2620" w:type="dxa"/>
            <w:vAlign w:val="center"/>
          </w:tcPr>
          <w:p w14:paraId="4E86B00E">
            <w:pPr>
              <w:pStyle w:val="6"/>
              <w:snapToGrid w:val="0"/>
              <w:spacing w:before="8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 w:val="22"/>
              </w:rPr>
              <w:t>2484</w:t>
            </w:r>
          </w:p>
        </w:tc>
        <w:tc>
          <w:tcPr>
            <w:tcW w:w="2660" w:type="dxa"/>
            <w:vAlign w:val="center"/>
          </w:tcPr>
          <w:p w14:paraId="002C048F">
            <w:pPr>
              <w:pStyle w:val="6"/>
              <w:snapToGrid w:val="0"/>
              <w:spacing w:before="8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0</w:t>
            </w:r>
          </w:p>
        </w:tc>
      </w:tr>
      <w:tr w14:paraId="6F6AB1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4FFAA0C8">
            <w:pPr>
              <w:snapToGrid w:val="0"/>
              <w:spacing w:before="53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3"/>
                <w:sz w:val="22"/>
                <w:szCs w:val="22"/>
              </w:rPr>
              <w:t>炭疽</w:t>
            </w:r>
          </w:p>
        </w:tc>
        <w:tc>
          <w:tcPr>
            <w:tcW w:w="2620" w:type="dxa"/>
            <w:vAlign w:val="center"/>
          </w:tcPr>
          <w:p w14:paraId="01398BBD">
            <w:pPr>
              <w:pStyle w:val="6"/>
              <w:snapToGrid w:val="0"/>
              <w:spacing w:before="83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2</w:t>
            </w:r>
          </w:p>
        </w:tc>
        <w:tc>
          <w:tcPr>
            <w:tcW w:w="2660" w:type="dxa"/>
            <w:vAlign w:val="center"/>
          </w:tcPr>
          <w:p w14:paraId="0C10B4D3">
            <w:pPr>
              <w:pStyle w:val="6"/>
              <w:snapToGrid w:val="0"/>
              <w:spacing w:before="83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2</w:t>
            </w:r>
          </w:p>
        </w:tc>
      </w:tr>
      <w:tr w14:paraId="73A41A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0DC559F6">
            <w:pPr>
              <w:snapToGrid w:val="0"/>
              <w:spacing w:before="54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sz w:val="22"/>
                <w:szCs w:val="22"/>
              </w:rPr>
              <w:t>棘球蚴病</w:t>
            </w:r>
          </w:p>
        </w:tc>
        <w:tc>
          <w:tcPr>
            <w:tcW w:w="2620" w:type="dxa"/>
            <w:vAlign w:val="center"/>
          </w:tcPr>
          <w:p w14:paraId="70A47BC0">
            <w:pPr>
              <w:pStyle w:val="6"/>
              <w:snapToGrid w:val="0"/>
              <w:spacing w:before="8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2"/>
              </w:rPr>
              <w:t>42</w:t>
            </w:r>
          </w:p>
        </w:tc>
        <w:tc>
          <w:tcPr>
            <w:tcW w:w="2660" w:type="dxa"/>
            <w:vAlign w:val="center"/>
          </w:tcPr>
          <w:p w14:paraId="0B160D53">
            <w:pPr>
              <w:pStyle w:val="6"/>
              <w:snapToGrid w:val="0"/>
              <w:spacing w:before="8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1</w:t>
            </w:r>
          </w:p>
        </w:tc>
      </w:tr>
      <w:tr w14:paraId="397615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602F07C4">
            <w:pPr>
              <w:snapToGrid w:val="0"/>
              <w:spacing w:before="53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sz w:val="22"/>
                <w:szCs w:val="22"/>
              </w:rPr>
              <w:t>牛结节性皮肤病</w:t>
            </w:r>
          </w:p>
        </w:tc>
        <w:tc>
          <w:tcPr>
            <w:tcW w:w="2620" w:type="dxa"/>
            <w:vAlign w:val="center"/>
          </w:tcPr>
          <w:p w14:paraId="0EFDCD38">
            <w:pPr>
              <w:pStyle w:val="6"/>
              <w:snapToGrid w:val="0"/>
              <w:spacing w:before="8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8</w:t>
            </w:r>
          </w:p>
        </w:tc>
        <w:tc>
          <w:tcPr>
            <w:tcW w:w="2660" w:type="dxa"/>
            <w:vAlign w:val="center"/>
          </w:tcPr>
          <w:p w14:paraId="19E82437">
            <w:pPr>
              <w:pStyle w:val="6"/>
              <w:snapToGrid w:val="0"/>
              <w:spacing w:before="8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2</w:t>
            </w:r>
          </w:p>
        </w:tc>
      </w:tr>
      <w:tr w14:paraId="19E482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5F298358">
            <w:pPr>
              <w:snapToGrid w:val="0"/>
              <w:spacing w:before="5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sz w:val="22"/>
                <w:szCs w:val="22"/>
              </w:rPr>
              <w:t>牛传染性鼻气管炎</w:t>
            </w:r>
          </w:p>
        </w:tc>
        <w:tc>
          <w:tcPr>
            <w:tcW w:w="2620" w:type="dxa"/>
            <w:vAlign w:val="center"/>
          </w:tcPr>
          <w:p w14:paraId="1488CB5F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2"/>
              </w:rPr>
              <w:t>28</w:t>
            </w:r>
          </w:p>
        </w:tc>
        <w:tc>
          <w:tcPr>
            <w:tcW w:w="2660" w:type="dxa"/>
            <w:vAlign w:val="center"/>
          </w:tcPr>
          <w:p w14:paraId="6F89C3FC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2</w:t>
            </w:r>
          </w:p>
        </w:tc>
      </w:tr>
      <w:tr w14:paraId="3A6B65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7E10CA01">
            <w:pPr>
              <w:snapToGrid w:val="0"/>
              <w:spacing w:before="5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sz w:val="22"/>
                <w:szCs w:val="22"/>
              </w:rPr>
              <w:t>牛结核病</w:t>
            </w:r>
          </w:p>
        </w:tc>
        <w:tc>
          <w:tcPr>
            <w:tcW w:w="2620" w:type="dxa"/>
            <w:vAlign w:val="center"/>
          </w:tcPr>
          <w:p w14:paraId="794923B3">
            <w:pPr>
              <w:pStyle w:val="6"/>
              <w:snapToGrid w:val="0"/>
              <w:spacing w:before="88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5</w:t>
            </w:r>
          </w:p>
        </w:tc>
        <w:tc>
          <w:tcPr>
            <w:tcW w:w="2660" w:type="dxa"/>
            <w:vAlign w:val="center"/>
          </w:tcPr>
          <w:p w14:paraId="64351274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0</w:t>
            </w:r>
          </w:p>
        </w:tc>
      </w:tr>
      <w:tr w14:paraId="771FD8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29FE879E">
            <w:pPr>
              <w:snapToGrid w:val="0"/>
              <w:spacing w:before="5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sz w:val="22"/>
                <w:szCs w:val="22"/>
              </w:rPr>
              <w:t>绵羊痘和山羊痘</w:t>
            </w:r>
          </w:p>
        </w:tc>
        <w:tc>
          <w:tcPr>
            <w:tcW w:w="2620" w:type="dxa"/>
            <w:vAlign w:val="center"/>
          </w:tcPr>
          <w:p w14:paraId="5D2DC035">
            <w:pPr>
              <w:pStyle w:val="6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9"/>
                <w:sz w:val="22"/>
              </w:rPr>
              <w:t>144</w:t>
            </w:r>
          </w:p>
        </w:tc>
        <w:tc>
          <w:tcPr>
            <w:tcW w:w="2660" w:type="dxa"/>
            <w:vAlign w:val="center"/>
          </w:tcPr>
          <w:p w14:paraId="221C1E86">
            <w:pPr>
              <w:pStyle w:val="6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13"/>
                <w:sz w:val="22"/>
              </w:rPr>
              <w:t>13</w:t>
            </w:r>
          </w:p>
        </w:tc>
      </w:tr>
      <w:tr w14:paraId="55A75A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220B7CE1">
            <w:pPr>
              <w:snapToGrid w:val="0"/>
              <w:spacing w:before="5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sz w:val="22"/>
                <w:szCs w:val="22"/>
              </w:rPr>
              <w:t>山羊传染性胸膜肺炎</w:t>
            </w:r>
          </w:p>
        </w:tc>
        <w:tc>
          <w:tcPr>
            <w:tcW w:w="2620" w:type="dxa"/>
            <w:vAlign w:val="center"/>
          </w:tcPr>
          <w:p w14:paraId="1F03BC95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7"/>
                <w:sz w:val="22"/>
              </w:rPr>
              <w:t>1619</w:t>
            </w:r>
          </w:p>
        </w:tc>
        <w:tc>
          <w:tcPr>
            <w:tcW w:w="2660" w:type="dxa"/>
            <w:vAlign w:val="center"/>
          </w:tcPr>
          <w:p w14:paraId="0885155C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2"/>
              </w:rPr>
              <w:t>279</w:t>
            </w:r>
          </w:p>
        </w:tc>
      </w:tr>
      <w:tr w14:paraId="31C4A4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79EFFBF6">
            <w:pPr>
              <w:snapToGrid w:val="0"/>
              <w:spacing w:before="54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4"/>
                <w:sz w:val="22"/>
                <w:szCs w:val="22"/>
              </w:rPr>
              <w:t>猪瘟</w:t>
            </w:r>
          </w:p>
        </w:tc>
        <w:tc>
          <w:tcPr>
            <w:tcW w:w="2620" w:type="dxa"/>
            <w:vAlign w:val="center"/>
          </w:tcPr>
          <w:p w14:paraId="3CB3A146">
            <w:pPr>
              <w:pStyle w:val="6"/>
              <w:snapToGrid w:val="0"/>
              <w:spacing w:before="8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3</w:t>
            </w:r>
          </w:p>
        </w:tc>
        <w:tc>
          <w:tcPr>
            <w:tcW w:w="2660" w:type="dxa"/>
            <w:vAlign w:val="center"/>
          </w:tcPr>
          <w:p w14:paraId="47416BCA">
            <w:pPr>
              <w:pStyle w:val="6"/>
              <w:snapToGrid w:val="0"/>
              <w:spacing w:before="84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2</w:t>
            </w:r>
          </w:p>
        </w:tc>
      </w:tr>
      <w:tr w14:paraId="2FA3C6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091FD291">
            <w:pPr>
              <w:snapToGrid w:val="0"/>
              <w:spacing w:before="5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sz w:val="22"/>
                <w:szCs w:val="22"/>
              </w:rPr>
              <w:t>猪繁殖与呼吸综合征</w:t>
            </w:r>
          </w:p>
        </w:tc>
        <w:tc>
          <w:tcPr>
            <w:tcW w:w="2620" w:type="dxa"/>
            <w:vAlign w:val="center"/>
          </w:tcPr>
          <w:p w14:paraId="48F1CBFF">
            <w:pPr>
              <w:pStyle w:val="6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9"/>
                <w:sz w:val="22"/>
              </w:rPr>
              <w:t>122</w:t>
            </w:r>
          </w:p>
        </w:tc>
        <w:tc>
          <w:tcPr>
            <w:tcW w:w="2660" w:type="dxa"/>
            <w:vAlign w:val="center"/>
          </w:tcPr>
          <w:p w14:paraId="41457CBB">
            <w:pPr>
              <w:pStyle w:val="6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2"/>
              </w:rPr>
              <w:t>20</w:t>
            </w:r>
          </w:p>
        </w:tc>
      </w:tr>
      <w:tr w14:paraId="6F9C14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14D28AED">
            <w:pPr>
              <w:snapToGrid w:val="0"/>
              <w:spacing w:before="5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8"/>
                <w:sz w:val="22"/>
                <w:szCs w:val="22"/>
              </w:rPr>
              <w:t>猪流行性腹泻</w:t>
            </w:r>
          </w:p>
        </w:tc>
        <w:tc>
          <w:tcPr>
            <w:tcW w:w="2620" w:type="dxa"/>
            <w:vAlign w:val="center"/>
          </w:tcPr>
          <w:p w14:paraId="07E525D3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5"/>
                <w:sz w:val="22"/>
              </w:rPr>
              <w:t>17281</w:t>
            </w:r>
          </w:p>
        </w:tc>
        <w:tc>
          <w:tcPr>
            <w:tcW w:w="2660" w:type="dxa"/>
            <w:vAlign w:val="center"/>
          </w:tcPr>
          <w:p w14:paraId="5CDCA2F6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4"/>
                <w:sz w:val="22"/>
              </w:rPr>
              <w:t>3110</w:t>
            </w:r>
          </w:p>
        </w:tc>
      </w:tr>
      <w:tr w14:paraId="6DDC41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55344C56">
            <w:pPr>
              <w:snapToGrid w:val="0"/>
              <w:spacing w:before="5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sz w:val="22"/>
                <w:szCs w:val="22"/>
              </w:rPr>
              <w:t>新城疫</w:t>
            </w:r>
          </w:p>
        </w:tc>
        <w:tc>
          <w:tcPr>
            <w:tcW w:w="2620" w:type="dxa"/>
            <w:vAlign w:val="center"/>
          </w:tcPr>
          <w:p w14:paraId="675B3793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4"/>
                <w:sz w:val="22"/>
              </w:rPr>
              <w:t>548</w:t>
            </w:r>
          </w:p>
        </w:tc>
        <w:tc>
          <w:tcPr>
            <w:tcW w:w="2660" w:type="dxa"/>
            <w:vAlign w:val="center"/>
          </w:tcPr>
          <w:p w14:paraId="16EB371C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2"/>
              </w:rPr>
              <w:t>45</w:t>
            </w:r>
          </w:p>
        </w:tc>
      </w:tr>
      <w:tr w14:paraId="5314C1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334A4938">
            <w:pPr>
              <w:snapToGrid w:val="0"/>
              <w:spacing w:before="5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sz w:val="22"/>
                <w:szCs w:val="22"/>
              </w:rPr>
              <w:t>鸭瘟</w:t>
            </w:r>
          </w:p>
        </w:tc>
        <w:tc>
          <w:tcPr>
            <w:tcW w:w="2620" w:type="dxa"/>
            <w:vAlign w:val="center"/>
          </w:tcPr>
          <w:p w14:paraId="4795A458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5"/>
                <w:sz w:val="22"/>
              </w:rPr>
              <w:t>36</w:t>
            </w:r>
          </w:p>
        </w:tc>
        <w:tc>
          <w:tcPr>
            <w:tcW w:w="2660" w:type="dxa"/>
            <w:vAlign w:val="center"/>
          </w:tcPr>
          <w:p w14:paraId="64037C6F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6</w:t>
            </w:r>
          </w:p>
        </w:tc>
      </w:tr>
      <w:tr w14:paraId="22BB96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570F8F85">
            <w:pPr>
              <w:snapToGrid w:val="0"/>
              <w:spacing w:before="56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5"/>
                <w:sz w:val="22"/>
                <w:szCs w:val="22"/>
              </w:rPr>
              <w:t>小鹅瘟</w:t>
            </w:r>
          </w:p>
        </w:tc>
        <w:tc>
          <w:tcPr>
            <w:tcW w:w="2620" w:type="dxa"/>
            <w:vAlign w:val="center"/>
          </w:tcPr>
          <w:p w14:paraId="1AA53BFA">
            <w:pPr>
              <w:pStyle w:val="6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 w:val="22"/>
              </w:rPr>
              <w:t>475</w:t>
            </w:r>
          </w:p>
        </w:tc>
        <w:tc>
          <w:tcPr>
            <w:tcW w:w="2660" w:type="dxa"/>
            <w:vAlign w:val="center"/>
          </w:tcPr>
          <w:p w14:paraId="40A1227C">
            <w:pPr>
              <w:pStyle w:val="6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5"/>
                <w:sz w:val="22"/>
              </w:rPr>
              <w:t>30</w:t>
            </w:r>
          </w:p>
        </w:tc>
      </w:tr>
      <w:tr w14:paraId="035D0A7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tcBorders>
              <w:bottom w:val="single" w:color="000000" w:sz="2" w:space="0"/>
            </w:tcBorders>
            <w:vAlign w:val="center"/>
          </w:tcPr>
          <w:p w14:paraId="7B2723B4">
            <w:pPr>
              <w:snapToGrid w:val="0"/>
              <w:spacing w:before="57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sz w:val="22"/>
                <w:szCs w:val="22"/>
              </w:rPr>
              <w:t>兔出血症</w:t>
            </w:r>
          </w:p>
        </w:tc>
        <w:tc>
          <w:tcPr>
            <w:tcW w:w="2620" w:type="dxa"/>
            <w:tcBorders>
              <w:bottom w:val="single" w:color="000000" w:sz="2" w:space="0"/>
            </w:tcBorders>
            <w:vAlign w:val="center"/>
          </w:tcPr>
          <w:p w14:paraId="7FB4DFD4">
            <w:pPr>
              <w:pStyle w:val="6"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13"/>
                <w:sz w:val="22"/>
              </w:rPr>
              <w:t>18</w:t>
            </w:r>
          </w:p>
        </w:tc>
        <w:tc>
          <w:tcPr>
            <w:tcW w:w="2660" w:type="dxa"/>
            <w:tcBorders>
              <w:bottom w:val="single" w:color="000000" w:sz="2" w:space="0"/>
            </w:tcBorders>
            <w:vAlign w:val="center"/>
          </w:tcPr>
          <w:p w14:paraId="125B0E68">
            <w:pPr>
              <w:pStyle w:val="6"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13"/>
                <w:sz w:val="22"/>
              </w:rPr>
              <w:t>12</w:t>
            </w:r>
          </w:p>
        </w:tc>
      </w:tr>
      <w:tr w14:paraId="1402B7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CF3E5B">
            <w:pPr>
              <w:snapToGrid w:val="0"/>
              <w:spacing w:before="8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sz w:val="22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pacing w:val="7"/>
                <w:sz w:val="22"/>
                <w:szCs w:val="21"/>
              </w:rPr>
              <w:t>三类主要动物疫病合计</w:t>
            </w:r>
          </w:p>
        </w:tc>
        <w:tc>
          <w:tcPr>
            <w:tcW w:w="2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BFAE4E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2"/>
                <w:sz w:val="22"/>
              </w:rPr>
              <w:t>63042</w:t>
            </w:r>
          </w:p>
        </w:tc>
        <w:tc>
          <w:tcPr>
            <w:tcW w:w="2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EFFC5C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-3"/>
                <w:sz w:val="22"/>
              </w:rPr>
              <w:t>5387</w:t>
            </w:r>
          </w:p>
        </w:tc>
      </w:tr>
      <w:tr w14:paraId="6D5C74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tcBorders>
              <w:top w:val="single" w:color="000000" w:sz="2" w:space="0"/>
            </w:tcBorders>
            <w:vAlign w:val="center"/>
          </w:tcPr>
          <w:p w14:paraId="638E1A02">
            <w:pPr>
              <w:snapToGrid w:val="0"/>
              <w:spacing w:before="55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3"/>
                <w:sz w:val="22"/>
                <w:szCs w:val="22"/>
              </w:rPr>
              <w:t>巴氏杆菌病</w:t>
            </w:r>
          </w:p>
        </w:tc>
        <w:tc>
          <w:tcPr>
            <w:tcW w:w="2620" w:type="dxa"/>
            <w:tcBorders>
              <w:top w:val="single" w:color="000000" w:sz="2" w:space="0"/>
            </w:tcBorders>
            <w:vAlign w:val="center"/>
          </w:tcPr>
          <w:p w14:paraId="02D1A12B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2"/>
              </w:rPr>
              <w:t>7510</w:t>
            </w:r>
          </w:p>
        </w:tc>
        <w:tc>
          <w:tcPr>
            <w:tcW w:w="2660" w:type="dxa"/>
            <w:tcBorders>
              <w:top w:val="single" w:color="000000" w:sz="2" w:space="0"/>
            </w:tcBorders>
            <w:vAlign w:val="center"/>
          </w:tcPr>
          <w:p w14:paraId="023DB6BE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7"/>
                <w:sz w:val="22"/>
              </w:rPr>
              <w:t>1820</w:t>
            </w:r>
          </w:p>
        </w:tc>
      </w:tr>
      <w:tr w14:paraId="057D19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40B179FC">
            <w:pPr>
              <w:snapToGrid w:val="0"/>
              <w:spacing w:before="57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5"/>
                <w:sz w:val="22"/>
                <w:szCs w:val="22"/>
              </w:rPr>
              <w:t>马立克病</w:t>
            </w:r>
          </w:p>
        </w:tc>
        <w:tc>
          <w:tcPr>
            <w:tcW w:w="2620" w:type="dxa"/>
            <w:vAlign w:val="center"/>
          </w:tcPr>
          <w:p w14:paraId="2E924BB8">
            <w:pPr>
              <w:pStyle w:val="6"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3"/>
                <w:sz w:val="22"/>
              </w:rPr>
              <w:t>904</w:t>
            </w:r>
          </w:p>
        </w:tc>
        <w:tc>
          <w:tcPr>
            <w:tcW w:w="2660" w:type="dxa"/>
            <w:vAlign w:val="center"/>
          </w:tcPr>
          <w:p w14:paraId="364383C5">
            <w:pPr>
              <w:pStyle w:val="6"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3"/>
                <w:sz w:val="22"/>
              </w:rPr>
              <w:t>374</w:t>
            </w:r>
          </w:p>
        </w:tc>
      </w:tr>
      <w:tr w14:paraId="0B5B9E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46AE70D3">
            <w:pPr>
              <w:snapToGrid w:val="0"/>
              <w:spacing w:before="57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sz w:val="22"/>
                <w:szCs w:val="22"/>
              </w:rPr>
              <w:t>猪丹毒</w:t>
            </w:r>
          </w:p>
        </w:tc>
        <w:tc>
          <w:tcPr>
            <w:tcW w:w="2620" w:type="dxa"/>
            <w:vAlign w:val="center"/>
          </w:tcPr>
          <w:p w14:paraId="40B1F3D8">
            <w:pPr>
              <w:pStyle w:val="6"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9"/>
                <w:sz w:val="22"/>
              </w:rPr>
              <w:t>192</w:t>
            </w:r>
          </w:p>
        </w:tc>
        <w:tc>
          <w:tcPr>
            <w:tcW w:w="2660" w:type="dxa"/>
            <w:vAlign w:val="center"/>
          </w:tcPr>
          <w:p w14:paraId="7F44BB80">
            <w:pPr>
              <w:pStyle w:val="6"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13"/>
                <w:sz w:val="22"/>
              </w:rPr>
              <w:t>14</w:t>
            </w:r>
          </w:p>
        </w:tc>
      </w:tr>
      <w:tr w14:paraId="553186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58303B20">
            <w:pPr>
              <w:snapToGrid w:val="0"/>
              <w:spacing w:before="58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sz w:val="22"/>
                <w:szCs w:val="22"/>
              </w:rPr>
              <w:t>囊尾蚴病</w:t>
            </w:r>
          </w:p>
        </w:tc>
        <w:tc>
          <w:tcPr>
            <w:tcW w:w="2620" w:type="dxa"/>
            <w:vAlign w:val="center"/>
          </w:tcPr>
          <w:p w14:paraId="7C164AB1">
            <w:pPr>
              <w:pStyle w:val="6"/>
              <w:snapToGrid w:val="0"/>
              <w:spacing w:before="88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3</w:t>
            </w:r>
          </w:p>
        </w:tc>
        <w:tc>
          <w:tcPr>
            <w:tcW w:w="2660" w:type="dxa"/>
            <w:vAlign w:val="center"/>
          </w:tcPr>
          <w:p w14:paraId="6DDE6B27">
            <w:pPr>
              <w:pStyle w:val="6"/>
              <w:snapToGrid w:val="0"/>
              <w:spacing w:before="88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</w:rPr>
              <w:t>0</w:t>
            </w:r>
          </w:p>
        </w:tc>
      </w:tr>
      <w:tr w14:paraId="7814B2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6C5047A6">
            <w:pPr>
              <w:snapToGrid w:val="0"/>
              <w:spacing w:before="58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6"/>
                <w:sz w:val="22"/>
                <w:szCs w:val="22"/>
              </w:rPr>
              <w:t>猪流感</w:t>
            </w:r>
          </w:p>
        </w:tc>
        <w:tc>
          <w:tcPr>
            <w:tcW w:w="2620" w:type="dxa"/>
            <w:vAlign w:val="center"/>
          </w:tcPr>
          <w:p w14:paraId="2000E0A9">
            <w:pPr>
              <w:pStyle w:val="6"/>
              <w:snapToGrid w:val="0"/>
              <w:spacing w:before="88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 w:val="22"/>
              </w:rPr>
              <w:t>2824</w:t>
            </w:r>
          </w:p>
        </w:tc>
        <w:tc>
          <w:tcPr>
            <w:tcW w:w="2660" w:type="dxa"/>
            <w:vAlign w:val="center"/>
          </w:tcPr>
          <w:p w14:paraId="04905599">
            <w:pPr>
              <w:pStyle w:val="6"/>
              <w:snapToGrid w:val="0"/>
              <w:spacing w:before="88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2"/>
              </w:rPr>
              <w:t>240</w:t>
            </w:r>
          </w:p>
        </w:tc>
      </w:tr>
      <w:tr w14:paraId="57FE40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vAlign w:val="center"/>
          </w:tcPr>
          <w:p w14:paraId="11695816">
            <w:pPr>
              <w:snapToGrid w:val="0"/>
              <w:spacing w:before="59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sz w:val="22"/>
                <w:szCs w:val="22"/>
              </w:rPr>
              <w:t>鸡球虫病</w:t>
            </w:r>
          </w:p>
        </w:tc>
        <w:tc>
          <w:tcPr>
            <w:tcW w:w="2620" w:type="dxa"/>
            <w:vAlign w:val="center"/>
          </w:tcPr>
          <w:p w14:paraId="5322810D">
            <w:pPr>
              <w:pStyle w:val="6"/>
              <w:snapToGrid w:val="0"/>
              <w:spacing w:before="89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2"/>
              </w:rPr>
              <w:t>50576</w:t>
            </w:r>
          </w:p>
        </w:tc>
        <w:tc>
          <w:tcPr>
            <w:tcW w:w="2660" w:type="dxa"/>
            <w:vAlign w:val="center"/>
          </w:tcPr>
          <w:p w14:paraId="36C0A540">
            <w:pPr>
              <w:pStyle w:val="6"/>
              <w:snapToGrid w:val="0"/>
              <w:spacing w:before="89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 w:val="22"/>
              </w:rPr>
              <w:t>2837</w:t>
            </w:r>
          </w:p>
        </w:tc>
      </w:tr>
      <w:tr w14:paraId="7E5E8E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040" w:type="dxa"/>
            <w:tcBorders>
              <w:bottom w:val="single" w:color="000000" w:sz="2" w:space="0"/>
            </w:tcBorders>
            <w:vAlign w:val="center"/>
          </w:tcPr>
          <w:p w14:paraId="3A28C955">
            <w:pPr>
              <w:snapToGrid w:val="0"/>
              <w:spacing w:before="59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7"/>
                <w:sz w:val="22"/>
                <w:szCs w:val="22"/>
              </w:rPr>
              <w:t>牛病毒性腹泻</w:t>
            </w:r>
          </w:p>
        </w:tc>
        <w:tc>
          <w:tcPr>
            <w:tcW w:w="2620" w:type="dxa"/>
            <w:tcBorders>
              <w:bottom w:val="single" w:color="000000" w:sz="2" w:space="0"/>
            </w:tcBorders>
            <w:vAlign w:val="center"/>
          </w:tcPr>
          <w:p w14:paraId="41EA190A">
            <w:pPr>
              <w:pStyle w:val="6"/>
              <w:snapToGrid w:val="0"/>
              <w:spacing w:before="89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7"/>
                <w:sz w:val="22"/>
              </w:rPr>
              <w:t>1033</w:t>
            </w:r>
          </w:p>
        </w:tc>
        <w:tc>
          <w:tcPr>
            <w:tcW w:w="2660" w:type="dxa"/>
            <w:tcBorders>
              <w:bottom w:val="single" w:color="000000" w:sz="2" w:space="0"/>
            </w:tcBorders>
            <w:vAlign w:val="center"/>
          </w:tcPr>
          <w:p w14:paraId="41581363">
            <w:pPr>
              <w:pStyle w:val="6"/>
              <w:snapToGrid w:val="0"/>
              <w:spacing w:before="89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sz w:val="22"/>
              </w:rPr>
            </w:pPr>
            <w:r>
              <w:rPr>
                <w:rFonts w:hint="default" w:ascii="Times New Roman" w:hAnsi="Times New Roman" w:eastAsia="Times New Roman" w:cs="Times New Roman"/>
                <w:spacing w:val="-9"/>
                <w:sz w:val="22"/>
              </w:rPr>
              <w:t>102</w:t>
            </w:r>
          </w:p>
        </w:tc>
      </w:tr>
    </w:tbl>
    <w:p w14:paraId="6BF4956B">
      <w:pPr>
        <w:spacing w:line="79" w:lineRule="exact"/>
        <w:rPr>
          <w:rFonts w:hint="default" w:ascii="Times New Roman" w:hAnsi="Times New Roman" w:cs="Times New Roman"/>
        </w:rPr>
      </w:pPr>
    </w:p>
    <w:p w14:paraId="6D34F214">
      <w:pPr>
        <w:spacing w:line="240" w:lineRule="auto"/>
        <w:ind w:left="0" w:right="0" w:firstLine="0"/>
        <w:rPr>
          <w:rFonts w:hint="default" w:ascii="Times New Roman" w:hAnsi="Times New Roman" w:eastAsia="宋体" w:cs="Times New Roman"/>
          <w:spacing w:val="7"/>
          <w:sz w:val="20"/>
          <w:szCs w:val="20"/>
        </w:rPr>
      </w:pPr>
    </w:p>
    <w:p w14:paraId="41C82CCC">
      <w:pPr>
        <w:spacing w:line="240" w:lineRule="auto"/>
        <w:ind w:left="0" w:right="0" w:firstLine="0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spacing w:val="7"/>
          <w:sz w:val="20"/>
          <w:szCs w:val="20"/>
        </w:rPr>
        <w:t>备注：本表统计数据来自各省、自治区、直辖市和新疆生产建设兵团报告发生的一</w:t>
      </w:r>
      <w:r>
        <w:rPr>
          <w:rFonts w:hint="default" w:ascii="Times New Roman" w:hAnsi="Times New Roman" w:eastAsia="宋体" w:cs="Times New Roman"/>
          <w:spacing w:val="8"/>
          <w:sz w:val="20"/>
          <w:szCs w:val="20"/>
        </w:rPr>
        <w:t>二三类</w:t>
      </w:r>
      <w:r>
        <w:rPr>
          <w:rFonts w:hint="default" w:ascii="Times New Roman" w:hAnsi="Times New Roman" w:eastAsia="宋体" w:cs="Times New Roman"/>
          <w:spacing w:val="8"/>
          <w:sz w:val="20"/>
          <w:szCs w:val="20"/>
        </w:rPr>
        <w:br w:type="textWrapping"/>
      </w:r>
      <w:r>
        <w:rPr>
          <w:rFonts w:hint="default" w:ascii="Times New Roman" w:hAnsi="Times New Roman" w:eastAsia="宋体" w:cs="Times New Roman"/>
          <w:spacing w:val="8"/>
          <w:sz w:val="20"/>
          <w:szCs w:val="20"/>
        </w:rPr>
        <w:t>主要动物疫病信息。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A666E38-7592-4E54-BA52-ACAF5068D05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E00075E-19AD-42A0-9274-9926B4E4DD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7E13FD0-153F-4AC1-A536-F13146B7D84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E2EF30A-C916-4A4D-82A1-5B56A2ECAFD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胜华">
    <w15:presenceInfo w15:providerId="None" w15:userId="王胜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revisionView w:markup="0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CD6AC6"/>
    <w:rsid w:val="2B6C37C8"/>
    <w:rsid w:val="2C6255EC"/>
    <w:rsid w:val="3D99333D"/>
    <w:rsid w:val="43543068"/>
    <w:rsid w:val="52F61A46"/>
    <w:rsid w:val="580F28C4"/>
    <w:rsid w:val="5E0353A1"/>
    <w:rsid w:val="682B6D31"/>
    <w:rsid w:val="6F927898"/>
    <w:rsid w:val="7200557B"/>
    <w:rsid w:val="72A971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仿宋" w:hAnsi="华文仿宋" w:eastAsia="华文仿宋" w:cs="华文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573</Words>
  <Characters>717</Characters>
  <TotalTime>83</TotalTime>
  <ScaleCrop>false</ScaleCrop>
  <LinksUpToDate>false</LinksUpToDate>
  <CharactersWithSpaces>717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2025-11-17T15:46:00Z</dcterms:created>
  <dc:creator>王羽新</dc:creator>
  <cp:lastModifiedBy>王胜华</cp:lastModifiedBy>
  <cp:lastPrinted>2025-11-25T07:28:15Z</cp:lastPrinted>
  <dcterms:modified xsi:type="dcterms:W3CDTF">2025-11-25T07:38:39Z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2025-11-24T09:54:44Z</vt:filetime>
  </property>
  <property fmtid="{D5CDD505-2E9C-101B-9397-08002B2CF9AE}" pid="4" name="KSOTemplateDocerSaveRecord">
    <vt:lpwstr>eyJoZGlkIjoiYjBmMmEyNWUyNDZhNjdjNzhmZGNlYjY5MDAwYTIyNjUiLCJ1c2VySWQiOiIzMjkzNjY1MDAifQ==</vt:lpwstr>
  </property>
  <property fmtid="{D5CDD505-2E9C-101B-9397-08002B2CF9AE}" pid="5" name="KSOProductBuildVer">
    <vt:lpwstr>2052-12.1.0.23542</vt:lpwstr>
  </property>
  <property fmtid="{D5CDD505-2E9C-101B-9397-08002B2CF9AE}" pid="6" name="ICV">
    <vt:lpwstr>5FCEBA8E034A48B9B8FFA0341C036357_13</vt:lpwstr>
  </property>
</Properties>
</file>